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1" w:rsidRPr="00047F7B" w:rsidRDefault="000640A1" w:rsidP="00047F7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7F7B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784C20" w:rsidRPr="00047F7B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047F7B" w:rsidRPr="00047F7B">
        <w:rPr>
          <w:rFonts w:ascii="Times New Roman" w:hAnsi="Times New Roman" w:cs="Times New Roman"/>
          <w:color w:val="auto"/>
        </w:rPr>
        <w:t>ООО «СТН-Энергосети»</w:t>
      </w:r>
    </w:p>
    <w:p w:rsidR="00524428" w:rsidRPr="000640A1" w:rsidRDefault="00E01206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СОСТАВЛЕНИЕ И ПРЕДОСТАВЛЕНИЕ ПОТРЕБИТЕЛЮ </w:t>
      </w:r>
      <w:r w:rsidR="00524428" w:rsidRPr="00B97C3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АКТОВ БЕЗ</w:t>
      </w:r>
      <w:r w:rsidR="00B97C32" w:rsidRPr="00B97C3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УЧЕТНОГО</w:t>
      </w:r>
      <w:r w:rsidR="00524428" w:rsidRPr="00B97C3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ПОТРЕБЛЕНИЯ ЭЛЕКТРИЧЕСКОЙ ЭНЕРГИИ</w:t>
      </w:r>
      <w:r w:rsidR="00CF6A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ПРИ ВЫЯВЛЕНИИ </w:t>
      </w:r>
      <w:r w:rsidR="00CF6A58" w:rsidRPr="00CF6A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БЕЗДОГОВОРНОГО ПОТРЕБЛЕНИЯ ЭЛЕКТРОЭНЕРГИИ</w:t>
      </w:r>
      <w:r w:rsidR="00CF6A58">
        <w:rPr>
          <w:rFonts w:ascii="Times New Roman" w:eastAsia="Times New Roman" w:hAnsi="Times New Roman" w:cs="Times New Roman"/>
          <w:lang w:eastAsia="ru-RU"/>
        </w:rPr>
        <w:t>.</w:t>
      </w:r>
    </w:p>
    <w:p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proofErr w:type="gramStart"/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784C20" w:rsidRPr="00047F7B">
        <w:rPr>
          <w:rFonts w:ascii="Times New Roman" w:hAnsi="Times New Roman" w:cs="Times New Roman"/>
          <w:sz w:val="24"/>
          <w:szCs w:val="24"/>
        </w:rPr>
        <w:t>О</w:t>
      </w:r>
      <w:r w:rsidR="00047F7B" w:rsidRPr="00047F7B">
        <w:rPr>
          <w:rFonts w:ascii="Times New Roman" w:hAnsi="Times New Roman" w:cs="Times New Roman"/>
          <w:sz w:val="24"/>
          <w:szCs w:val="24"/>
        </w:rPr>
        <w:t>О</w:t>
      </w:r>
      <w:r w:rsidR="00784C20" w:rsidRPr="00047F7B">
        <w:rPr>
          <w:rFonts w:ascii="Times New Roman" w:hAnsi="Times New Roman" w:cs="Times New Roman"/>
          <w:sz w:val="24"/>
          <w:szCs w:val="24"/>
        </w:rPr>
        <w:t>О «</w:t>
      </w:r>
      <w:r w:rsidR="00047F7B" w:rsidRPr="00047F7B">
        <w:rPr>
          <w:rFonts w:ascii="Times New Roman" w:hAnsi="Times New Roman" w:cs="Times New Roman"/>
          <w:sz w:val="24"/>
          <w:szCs w:val="24"/>
        </w:rPr>
        <w:t>СТН-Энергосети</w:t>
      </w:r>
      <w:r w:rsidR="00784C20" w:rsidRPr="006E6C26">
        <w:rPr>
          <w:rFonts w:ascii="Times New Roman" w:hAnsi="Times New Roman" w:cs="Times New Roman"/>
          <w:sz w:val="24"/>
          <w:szCs w:val="24"/>
        </w:rPr>
        <w:t>»</w:t>
      </w:r>
      <w:r w:rsidR="004B3BB8"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2E7578">
        <w:rPr>
          <w:rFonts w:ascii="Times New Roman" w:hAnsi="Times New Roman" w:cs="Times New Roman"/>
          <w:sz w:val="24"/>
          <w:szCs w:val="24"/>
        </w:rPr>
        <w:t xml:space="preserve">самовольно, </w:t>
      </w:r>
      <w:r w:rsidR="002E7578" w:rsidRPr="002E7578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2E7578">
        <w:rPr>
          <w:rFonts w:ascii="Times New Roman" w:hAnsi="Times New Roman" w:cs="Times New Roman"/>
          <w:sz w:val="24"/>
          <w:szCs w:val="24"/>
        </w:rPr>
        <w:t xml:space="preserve">осуществляющие </w:t>
      </w:r>
      <w:r w:rsidR="002E7578" w:rsidRPr="002E7578">
        <w:rPr>
          <w:rFonts w:ascii="Times New Roman" w:hAnsi="Times New Roman" w:cs="Times New Roman"/>
          <w:sz w:val="24"/>
          <w:szCs w:val="24"/>
        </w:rPr>
        <w:t>потребление электрической энергии в отсутствие заключенного в установленном порядке договора, обеспечивающего продажу электрической энергии (мощности) на розничных рынках</w:t>
      </w:r>
      <w:r w:rsidR="002E7578">
        <w:rPr>
          <w:rFonts w:ascii="Times New Roman" w:hAnsi="Times New Roman" w:cs="Times New Roman"/>
          <w:sz w:val="24"/>
          <w:szCs w:val="24"/>
        </w:rPr>
        <w:t xml:space="preserve"> (</w:t>
      </w:r>
      <w:r w:rsidR="002E7578" w:rsidRPr="002E7578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FE5DC8" w:rsidRPr="00FD31FF">
        <w:rPr>
          <w:rFonts w:ascii="Times New Roman" w:hAnsi="Times New Roman" w:cs="Times New Roman"/>
          <w:sz w:val="24"/>
          <w:szCs w:val="24"/>
        </w:rPr>
        <w:t>физических лиц в</w:t>
      </w:r>
      <w:r w:rsidR="00FE5DC8">
        <w:rPr>
          <w:rFonts w:ascii="Times New Roman" w:hAnsi="Times New Roman" w:cs="Times New Roman"/>
          <w:sz w:val="24"/>
          <w:szCs w:val="24"/>
        </w:rPr>
        <w:t xml:space="preserve"> целях коммунально-бытового потребления, а также </w:t>
      </w:r>
      <w:r w:rsidR="002E7578" w:rsidRPr="002E7578">
        <w:rPr>
          <w:rFonts w:ascii="Times New Roman" w:hAnsi="Times New Roman" w:cs="Times New Roman"/>
          <w:sz w:val="24"/>
          <w:szCs w:val="24"/>
        </w:rPr>
        <w:t>случаев потребления электрической энергии в отсутствие такого договора в течение 2 месяцев с даты</w:t>
      </w:r>
      <w:proofErr w:type="gramEnd"/>
      <w:r w:rsidR="002E7578" w:rsidRPr="002E75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E7578" w:rsidRPr="002E7578">
        <w:rPr>
          <w:rFonts w:ascii="Times New Roman" w:hAnsi="Times New Roman" w:cs="Times New Roman"/>
          <w:sz w:val="24"/>
          <w:szCs w:val="24"/>
        </w:rPr>
        <w:t>установленной для принятия гарантирующим поставщиком на обслуживание потребителей</w:t>
      </w:r>
      <w:r w:rsidR="002E7578">
        <w:rPr>
          <w:rFonts w:ascii="Times New Roman" w:hAnsi="Times New Roman" w:cs="Times New Roman"/>
          <w:sz w:val="24"/>
          <w:szCs w:val="24"/>
        </w:rPr>
        <w:t>).</w:t>
      </w:r>
      <w:r w:rsidR="004B3BB8" w:rsidRPr="00674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B627E" w:rsidRPr="000640A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0A1">
        <w:rPr>
          <w:rFonts w:ascii="Times New Roman" w:hAnsi="Times New Roman" w:cs="Times New Roman"/>
          <w:sz w:val="24"/>
          <w:szCs w:val="24"/>
        </w:rPr>
        <w:t>П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лата не </w:t>
      </w:r>
      <w:r w:rsidR="00617606" w:rsidRPr="000640A1">
        <w:rPr>
          <w:rFonts w:ascii="Times New Roman" w:hAnsi="Times New Roman" w:cs="Times New Roman"/>
          <w:sz w:val="24"/>
          <w:szCs w:val="24"/>
        </w:rPr>
        <w:t>вз</w:t>
      </w:r>
      <w:r w:rsidR="00617606">
        <w:rPr>
          <w:rFonts w:ascii="Times New Roman" w:hAnsi="Times New Roman" w:cs="Times New Roman"/>
          <w:sz w:val="24"/>
          <w:szCs w:val="24"/>
        </w:rPr>
        <w:t>и</w:t>
      </w:r>
      <w:r w:rsidR="00617606" w:rsidRPr="000640A1">
        <w:rPr>
          <w:rFonts w:ascii="Times New Roman" w:hAnsi="Times New Roman" w:cs="Times New Roman"/>
          <w:sz w:val="24"/>
          <w:szCs w:val="24"/>
        </w:rPr>
        <w:t>мается</w:t>
      </w:r>
      <w:r w:rsidR="00584BD8" w:rsidRPr="000640A1">
        <w:rPr>
          <w:rFonts w:ascii="Times New Roman" w:hAnsi="Times New Roman" w:cs="Times New Roman"/>
          <w:sz w:val="24"/>
          <w:szCs w:val="24"/>
        </w:rPr>
        <w:t>.</w:t>
      </w:r>
    </w:p>
    <w:p w:rsidR="00B04094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>процесс производится при условии выявления</w:t>
      </w:r>
      <w:r w:rsidR="006C0ABE">
        <w:rPr>
          <w:rFonts w:ascii="Times New Roman" w:hAnsi="Times New Roman" w:cs="Times New Roman"/>
          <w:sz w:val="24"/>
          <w:szCs w:val="24"/>
        </w:rPr>
        <w:t xml:space="preserve"> в электрических сетях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784C20">
        <w:rPr>
          <w:rFonts w:ascii="Times New Roman" w:hAnsi="Times New Roman" w:cs="Times New Roman"/>
          <w:sz w:val="24"/>
          <w:szCs w:val="24"/>
        </w:rPr>
        <w:t>О</w:t>
      </w:r>
      <w:r w:rsidR="00047F7B">
        <w:rPr>
          <w:rFonts w:ascii="Times New Roman" w:hAnsi="Times New Roman" w:cs="Times New Roman"/>
          <w:sz w:val="24"/>
          <w:szCs w:val="24"/>
        </w:rPr>
        <w:t>О</w:t>
      </w:r>
      <w:r w:rsidR="00784C20">
        <w:rPr>
          <w:rFonts w:ascii="Times New Roman" w:hAnsi="Times New Roman" w:cs="Times New Roman"/>
          <w:sz w:val="24"/>
          <w:szCs w:val="24"/>
        </w:rPr>
        <w:t>О «</w:t>
      </w:r>
      <w:r w:rsidR="00047F7B" w:rsidRPr="00047F7B">
        <w:rPr>
          <w:rFonts w:ascii="Times New Roman" w:hAnsi="Times New Roman" w:cs="Times New Roman"/>
          <w:sz w:val="24"/>
          <w:szCs w:val="24"/>
        </w:rPr>
        <w:t>СТН-Энергосети</w:t>
      </w:r>
      <w:r w:rsidR="00784C20">
        <w:rPr>
          <w:rFonts w:ascii="Times New Roman" w:hAnsi="Times New Roman" w:cs="Times New Roman"/>
          <w:sz w:val="24"/>
          <w:szCs w:val="24"/>
        </w:rPr>
        <w:t>»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  бездоговорного потребления электроэнергии физическим или юридическим лицом, индивидуальным предпринимателем. </w:t>
      </w:r>
    </w:p>
    <w:p w:rsidR="00617606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>составленный надлежащим образом акт бездоговорного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640A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04"/>
        <w:gridCol w:w="2719"/>
      </w:tblGrid>
      <w:tr w:rsidR="00B97C32" w:rsidRPr="000640A1" w:rsidTr="00866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0640A1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857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неучтенного (безучетного или бездоговорного) потребления электроэнергии 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0640A1" w:rsidRDefault="00DC03DD" w:rsidP="006710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>ри проведении</w:t>
            </w:r>
            <w:r w:rsidR="0067104C">
              <w:t xml:space="preserve"> </w:t>
            </w:r>
            <w:r w:rsidR="0067104C" w:rsidRPr="0067104C">
              <w:rPr>
                <w:rFonts w:ascii="Times New Roman" w:eastAsia="Times New Roman" w:hAnsi="Times New Roman" w:cs="Times New Roman"/>
                <w:lang w:eastAsia="ru-RU"/>
              </w:rPr>
              <w:t>проверки на предмет выявления фактов бездоговорного потребления электрической энергии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0640A1" w:rsidRDefault="005B03C8" w:rsidP="00DA73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проверки</w:t>
            </w:r>
            <w:r w:rsidR="0067104C">
              <w:t xml:space="preserve"> </w:t>
            </w:r>
            <w:r w:rsidR="0067104C" w:rsidRPr="0067104C">
              <w:rPr>
                <w:rFonts w:ascii="Times New Roman" w:eastAsia="Times New Roman" w:hAnsi="Times New Roman" w:cs="Times New Roman"/>
                <w:lang w:eastAsia="ru-RU"/>
              </w:rPr>
              <w:t>на предмет выявления фактов бездоговорного потребления электрической энергии</w:t>
            </w:r>
            <w:r w:rsidR="006710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7104C" w:rsidRPr="00671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104C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проверяемого гражданина или руководителя (представителя) проверяемого юридического лица непосредственно после прибытия проверяющей </w:t>
            </w:r>
            <w:r w:rsidR="0067104C"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группы на объект проверки посредством телефонной связи либо в устной форме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5B03C8" w:rsidRDefault="005B03C8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</w:t>
            </w:r>
          </w:p>
          <w:p w:rsidR="00CA183B" w:rsidRPr="000640A1" w:rsidRDefault="00CA183B" w:rsidP="00CA177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  <w:tcBorders>
              <w:top w:val="double" w:sz="4" w:space="0" w:color="4F81BD" w:themeColor="accent1"/>
            </w:tcBorders>
          </w:tcPr>
          <w:p w:rsidR="00CA183B" w:rsidRPr="000640A1" w:rsidRDefault="0067104C" w:rsidP="000B3E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>в ходе проверки законности потребления электрической энергии</w:t>
            </w:r>
          </w:p>
        </w:tc>
        <w:tc>
          <w:tcPr>
            <w:tcW w:w="948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DA7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 xml:space="preserve">2, </w:t>
            </w:r>
            <w:r w:rsidR="0067104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>, 193</w:t>
            </w:r>
            <w:r w:rsidR="00671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6D5E" w:rsidRPr="00546D5E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</w:t>
            </w:r>
            <w:bookmarkStart w:id="0" w:name="_GoBack"/>
            <w:bookmarkEnd w:id="0"/>
            <w:r w:rsidR="00546D5E" w:rsidRPr="00546D5E">
              <w:rPr>
                <w:rFonts w:ascii="Times New Roman" w:eastAsia="Times New Roman" w:hAnsi="Times New Roman" w:cs="Times New Roman"/>
                <w:lang w:eastAsia="ru-RU"/>
              </w:rPr>
              <w:t>ктрической энергии</w:t>
            </w:r>
            <w:r w:rsidR="00546D5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0640A1" w:rsidTr="000C406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DA73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 предоставление акта о </w:t>
            </w:r>
            <w:r w:rsidR="00574AAF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 электроэнергии.</w:t>
            </w:r>
          </w:p>
        </w:tc>
        <w:tc>
          <w:tcPr>
            <w:tcW w:w="907" w:type="pct"/>
          </w:tcPr>
          <w:p w:rsidR="008D2E8D" w:rsidRPr="000640A1" w:rsidRDefault="008D2E8D" w:rsidP="00DA73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 w:rsidRPr="000640A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</w:t>
            </w:r>
            <w:r w:rsidRPr="00D07FA5">
              <w:rPr>
                <w:rFonts w:ascii="Times New Roman" w:eastAsia="Times New Roman" w:hAnsi="Times New Roman" w:cs="Times New Roman"/>
                <w:lang w:eastAsia="ru-RU"/>
              </w:rPr>
              <w:t>акта о без</w:t>
            </w:r>
            <w:r w:rsidR="00D07FA5" w:rsidRPr="00193A68">
              <w:rPr>
                <w:rFonts w:ascii="Times New Roman" w:eastAsia="Times New Roman" w:hAnsi="Times New Roman" w:cs="Times New Roman"/>
                <w:lang w:eastAsia="ru-RU"/>
              </w:rPr>
              <w:t>учетном</w:t>
            </w:r>
            <w:r w:rsidRPr="00D07FA5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электрической энергии</w:t>
            </w:r>
            <w:r w:rsidR="007A7918">
              <w:rPr>
                <w:rFonts w:ascii="Times New Roman" w:eastAsia="Times New Roman" w:hAnsi="Times New Roman" w:cs="Times New Roman"/>
                <w:lang w:eastAsia="ru-RU"/>
              </w:rPr>
              <w:t>, либо акта недопуска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  <w:r w:rsidR="007A79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D2E8D" w:rsidRPr="000640A1" w:rsidRDefault="00D15481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5481">
              <w:rPr>
                <w:rFonts w:ascii="Times New Roman" w:eastAsia="Times New Roman" w:hAnsi="Times New Roman" w:cs="Times New Roman"/>
                <w:lang w:eastAsia="ru-RU"/>
              </w:rPr>
              <w:t>Акт недопуска 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</w:t>
            </w:r>
            <w:proofErr w:type="gramEnd"/>
          </w:p>
        </w:tc>
        <w:tc>
          <w:tcPr>
            <w:tcW w:w="789" w:type="pct"/>
          </w:tcPr>
          <w:p w:rsidR="008D2E8D" w:rsidRPr="000640A1" w:rsidRDefault="00CD3E49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  <w:r w:rsidR="00AC6C7B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(подписывается всеми участвовавшими в проверке лицами, лицом, допустившим бездоговорное потребление/2 независимыми свидетелями)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D2E8D" w:rsidRPr="00D07FA5">
              <w:rPr>
                <w:rFonts w:ascii="Times New Roman" w:eastAsia="Times New Roman" w:hAnsi="Times New Roman" w:cs="Times New Roman"/>
                <w:lang w:eastAsia="ru-RU"/>
              </w:rPr>
              <w:t>Акт о без</w:t>
            </w:r>
            <w:r w:rsidR="00D07FA5" w:rsidRPr="00D07FA5">
              <w:rPr>
                <w:rFonts w:ascii="Times New Roman" w:eastAsia="Times New Roman" w:hAnsi="Times New Roman" w:cs="Times New Roman"/>
                <w:lang w:eastAsia="ru-RU"/>
              </w:rPr>
              <w:t>учетном</w:t>
            </w:r>
            <w:r w:rsidR="008D2E8D" w:rsidRPr="00D07FA5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потреблении,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2E8D" w:rsidRPr="000640A1" w:rsidRDefault="008D2E8D" w:rsidP="00D154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Акт недопуска</w:t>
            </w:r>
            <w:r w:rsidRPr="000640A1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</w:t>
            </w:r>
            <w:r w:rsidR="00D154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DC03DD" w:rsidRPr="000640A1" w:rsidRDefault="00AC6C7B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Акты составляются на месте в ходе проверки. Оформленные </w:t>
            </w:r>
            <w:r w:rsidR="00500D1C">
              <w:rPr>
                <w:rFonts w:ascii="Times New Roman" w:hAnsi="Times New Roman" w:cs="Times New Roman"/>
              </w:rPr>
              <w:t>акты направляются</w:t>
            </w:r>
            <w:r>
              <w:rPr>
                <w:rFonts w:ascii="Times New Roman" w:hAnsi="Times New Roman" w:cs="Times New Roman"/>
              </w:rPr>
              <w:t xml:space="preserve"> лицу, допустившему бездоговорное потребление н</w:t>
            </w:r>
            <w:r w:rsidR="00DC03DD" w:rsidRPr="000640A1">
              <w:rPr>
                <w:rFonts w:ascii="Times New Roman" w:hAnsi="Times New Roman" w:cs="Times New Roman"/>
              </w:rPr>
              <w:t xml:space="preserve">е позднее 3 рабочих дней </w:t>
            </w:r>
            <w:proofErr w:type="gramStart"/>
            <w:r w:rsidR="00DC03DD" w:rsidRPr="000640A1">
              <w:rPr>
                <w:rFonts w:ascii="Times New Roman" w:hAnsi="Times New Roman" w:cs="Times New Roman"/>
              </w:rPr>
              <w:t>с даты</w:t>
            </w:r>
            <w:proofErr w:type="gramEnd"/>
            <w:r w:rsidR="00DC03DD" w:rsidRPr="000640A1">
              <w:rPr>
                <w:rFonts w:ascii="Times New Roman" w:hAnsi="Times New Roman" w:cs="Times New Roman"/>
              </w:rPr>
              <w:t xml:space="preserve"> его составления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pct"/>
          </w:tcPr>
          <w:p w:rsidR="008D2E8D" w:rsidRPr="000640A1" w:rsidRDefault="008D2E8D" w:rsidP="00DA734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CD3E4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192</w:t>
            </w:r>
            <w:r w:rsidR="00CD3E49">
              <w:rPr>
                <w:rFonts w:ascii="Times New Roman" w:eastAsia="Times New Roman" w:hAnsi="Times New Roman" w:cs="Times New Roman"/>
                <w:lang w:eastAsia="ru-RU"/>
              </w:rPr>
              <w:t>, 193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7343" w:rsidRPr="00DA7343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="00DA7343" w:rsidRPr="00DA7343" w:rsidDel="00DA73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8D2E8D" w:rsidRPr="000640A1" w:rsidTr="00193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7A79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Расчет объема бездоговорного потребления электрической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энергии</w:t>
            </w:r>
          </w:p>
        </w:tc>
        <w:tc>
          <w:tcPr>
            <w:tcW w:w="907" w:type="pct"/>
          </w:tcPr>
          <w:p w:rsidR="008D2E8D" w:rsidRPr="000640A1" w:rsidRDefault="007A7918" w:rsidP="007A79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осле соста</w:t>
            </w:r>
            <w:r w:rsidRPr="007A7918">
              <w:rPr>
                <w:rFonts w:ascii="Times New Roman" w:eastAsia="Times New Roman" w:hAnsi="Times New Roman" w:cs="Times New Roman"/>
                <w:lang w:eastAsia="ru-RU"/>
              </w:rPr>
              <w:t>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7A7918">
              <w:rPr>
                <w:rFonts w:ascii="Times New Roman" w:eastAsia="Times New Roman" w:hAnsi="Times New Roman" w:cs="Times New Roman"/>
                <w:lang w:eastAsia="ru-RU"/>
              </w:rPr>
              <w:t xml:space="preserve">акта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7A7918">
              <w:rPr>
                <w:rFonts w:ascii="Times New Roman" w:eastAsia="Times New Roman" w:hAnsi="Times New Roman" w:cs="Times New Roman"/>
                <w:lang w:eastAsia="ru-RU"/>
              </w:rPr>
              <w:t>бездоговорн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7A7918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A7918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объема </w:t>
            </w:r>
            <w:r w:rsidR="00B5754F">
              <w:rPr>
                <w:rFonts w:ascii="Times New Roman" w:eastAsia="Times New Roman" w:hAnsi="Times New Roman" w:cs="Times New Roman"/>
                <w:lang w:eastAsia="ru-RU"/>
              </w:rPr>
              <w:t xml:space="preserve">бездоговорного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потребления электроэнергии.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Default="00BE7298" w:rsidP="00B575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Письменное оформление Расчет</w:t>
            </w:r>
            <w:r w:rsidR="00B575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объема бездоговорного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потребления электроэнергии.</w:t>
            </w:r>
          </w:p>
          <w:p w:rsidR="008573D1" w:rsidRPr="000640A1" w:rsidRDefault="008573D1" w:rsidP="00B575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8D2E8D" w:rsidRPr="000640A1" w:rsidRDefault="008D2E8D" w:rsidP="00193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2 рабочих дней со дня составления </w:t>
            </w:r>
            <w:r w:rsidRPr="00193A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акта о </w:t>
            </w:r>
            <w:r w:rsidR="00B5754F" w:rsidRPr="00193A68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193A68">
              <w:rPr>
                <w:rFonts w:ascii="Times New Roman" w:eastAsia="Times New Roman" w:hAnsi="Times New Roman" w:cs="Times New Roman"/>
                <w:lang w:eastAsia="ru-RU"/>
              </w:rPr>
              <w:t>учетном</w:t>
            </w:r>
            <w:r w:rsidR="00B5754F" w:rsidRPr="00193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3A68">
              <w:rPr>
                <w:rFonts w:ascii="Times New Roman" w:eastAsia="Times New Roman" w:hAnsi="Times New Roman" w:cs="Times New Roman"/>
                <w:lang w:eastAsia="ru-RU"/>
              </w:rPr>
              <w:t>потреблении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электрической энергии.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Направляется </w:t>
            </w:r>
            <w:r w:rsidR="00E75218">
              <w:rPr>
                <w:rFonts w:ascii="Times New Roman" w:eastAsia="Times New Roman" w:hAnsi="Times New Roman" w:cs="Times New Roman"/>
                <w:lang w:eastAsia="ru-RU"/>
              </w:rPr>
              <w:t xml:space="preserve">лицу, допустившему бездоговорное потребление, 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 xml:space="preserve">вместе с актом неучтенного потребления </w:t>
            </w:r>
            <w:r w:rsidR="00E75218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3 рабочих дней </w:t>
            </w:r>
            <w:proofErr w:type="gramStart"/>
            <w:r w:rsidR="00E75218">
              <w:rPr>
                <w:rFonts w:ascii="Times New Roman" w:eastAsia="Times New Roman" w:hAnsi="Times New Roman" w:cs="Times New Roman"/>
                <w:lang w:eastAsia="ru-RU"/>
              </w:rPr>
              <w:t>с даты составления</w:t>
            </w:r>
            <w:proofErr w:type="gramEnd"/>
            <w:r w:rsidR="00E75218">
              <w:rPr>
                <w:rFonts w:ascii="Times New Roman" w:eastAsia="Times New Roman" w:hAnsi="Times New Roman" w:cs="Times New Roman"/>
                <w:lang w:eastAsia="ru-RU"/>
              </w:rPr>
              <w:t xml:space="preserve"> акта</w:t>
            </w:r>
          </w:p>
        </w:tc>
        <w:tc>
          <w:tcPr>
            <w:tcW w:w="948" w:type="pct"/>
          </w:tcPr>
          <w:p w:rsidR="008D2E8D" w:rsidRPr="000640A1" w:rsidRDefault="008D2E8D" w:rsidP="00D44D4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194-196 </w:t>
            </w:r>
            <w:r w:rsidR="007A7918">
              <w:t xml:space="preserve"> </w:t>
            </w:r>
            <w:r w:rsidR="007A7918" w:rsidRPr="007A7918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</w:t>
            </w:r>
            <w:r w:rsidR="00CC39D7">
              <w:rPr>
                <w:rFonts w:ascii="Times New Roman" w:eastAsia="Times New Roman" w:hAnsi="Times New Roman" w:cs="Times New Roman"/>
                <w:lang w:eastAsia="ru-RU"/>
              </w:rPr>
              <w:t xml:space="preserve">чных рынков </w:t>
            </w:r>
            <w:r w:rsidR="00CC39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</w:t>
            </w:r>
            <w:r w:rsidR="007A7918" w:rsidRPr="007A791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C39D7">
              <w:rPr>
                <w:rFonts w:ascii="Times New Roman" w:eastAsia="Times New Roman" w:hAnsi="Times New Roman" w:cs="Times New Roman"/>
                <w:lang w:eastAsia="ru-RU"/>
              </w:rPr>
              <w:t>и,</w:t>
            </w:r>
            <w:r w:rsidR="00CC39D7">
              <w:t xml:space="preserve"> </w:t>
            </w:r>
            <w:r w:rsidR="00CC39D7" w:rsidRPr="00CC39D7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C39D7">
              <w:rPr>
                <w:rFonts w:ascii="Times New Roman" w:eastAsia="Times New Roman" w:hAnsi="Times New Roman" w:cs="Times New Roman"/>
                <w:lang w:eastAsia="ru-RU"/>
              </w:rPr>
              <w:t xml:space="preserve">62 </w:t>
            </w:r>
            <w:r w:rsidR="00CC39D7" w:rsidRPr="00CC39D7">
              <w:rPr>
                <w:rFonts w:ascii="Times New Roman" w:eastAsia="Times New Roman" w:hAnsi="Times New Roman" w:cs="Times New Roman"/>
                <w:lang w:eastAsia="ru-RU"/>
              </w:rPr>
              <w:t>ППКУ</w:t>
            </w:r>
            <w:r w:rsidR="00CC39D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="00CC39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E7298" w:rsidRPr="000640A1" w:rsidTr="00C12AC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E7298" w:rsidRPr="000640A1" w:rsidRDefault="00BE7298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:rsidR="00BE7298" w:rsidRPr="000640A1" w:rsidRDefault="00B5754F" w:rsidP="00B575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54F">
              <w:rPr>
                <w:rFonts w:ascii="Times New Roman" w:eastAsia="Times New Roman" w:hAnsi="Times New Roman" w:cs="Times New Roman"/>
                <w:lang w:eastAsia="ru-RU"/>
              </w:rPr>
              <w:t xml:space="preserve">После составления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расчета объема </w:t>
            </w:r>
            <w:r w:rsidRPr="00B5754F">
              <w:rPr>
                <w:rFonts w:ascii="Times New Roman" w:eastAsia="Times New Roman" w:hAnsi="Times New Roman" w:cs="Times New Roman"/>
                <w:lang w:eastAsia="ru-RU"/>
              </w:rPr>
              <w:t>бездоговорно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5754F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5754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E7298" w:rsidRPr="000640A1" w:rsidRDefault="00E20DAF" w:rsidP="00B575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</w:t>
            </w:r>
            <w:r w:rsidR="00B5754F">
              <w:rPr>
                <w:rFonts w:ascii="Times New Roman" w:hAnsi="Times New Roman" w:cs="Times New Roman"/>
              </w:rPr>
              <w:t>.</w:t>
            </w:r>
            <w:r w:rsidRPr="00064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pct"/>
          </w:tcPr>
          <w:p w:rsidR="00BE7298" w:rsidRPr="000640A1" w:rsidRDefault="00E20DAF" w:rsidP="00B575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счета</w:t>
            </w:r>
            <w:r w:rsidR="00B575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BE7298" w:rsidRPr="000640A1" w:rsidRDefault="00DC03DD" w:rsidP="00193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 рабочих дней со дня составления </w:t>
            </w:r>
            <w:r w:rsidR="00193A68" w:rsidRPr="00193A68">
              <w:rPr>
                <w:rFonts w:ascii="Times New Roman" w:eastAsia="Times New Roman" w:hAnsi="Times New Roman" w:cs="Times New Roman"/>
                <w:lang w:eastAsia="ru-RU"/>
              </w:rPr>
              <w:t xml:space="preserve">акта о </w:t>
            </w:r>
            <w:proofErr w:type="spellStart"/>
            <w:r w:rsidR="00193A68" w:rsidRPr="00193A68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193A68">
              <w:rPr>
                <w:rFonts w:ascii="Times New Roman" w:eastAsia="Times New Roman" w:hAnsi="Times New Roman" w:cs="Times New Roman"/>
                <w:lang w:eastAsia="ru-RU"/>
              </w:rPr>
              <w:t>учетном</w:t>
            </w:r>
            <w:proofErr w:type="spellEnd"/>
            <w:r w:rsidR="00193A68" w:rsidRPr="00193A68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</w:t>
            </w:r>
          </w:p>
        </w:tc>
        <w:tc>
          <w:tcPr>
            <w:tcW w:w="948" w:type="pct"/>
          </w:tcPr>
          <w:p w:rsidR="00E20DAF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E8D" w:rsidRPr="000640A1" w:rsidTr="00C1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DC03DD" w:rsidP="00C12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 xml:space="preserve">Направление  счета для оплаты стоимости электрической </w:t>
            </w:r>
            <w:r w:rsidRPr="000640A1">
              <w:rPr>
                <w:rFonts w:ascii="Times New Roman" w:hAnsi="Times New Roman" w:cs="Times New Roman"/>
              </w:rPr>
              <w:lastRenderedPageBreak/>
              <w:t>энергии в объеме бездоговорного потребления  лицу, осуществившем бездоговорное потребление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DC03DD" w:rsidP="00B575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счета, </w:t>
            </w:r>
            <w:r w:rsidR="00B5754F" w:rsidRPr="000640A1">
              <w:rPr>
                <w:rFonts w:ascii="Times New Roman" w:eastAsia="Times New Roman" w:hAnsi="Times New Roman" w:cs="Times New Roman"/>
                <w:lang w:eastAsia="ru-RU"/>
              </w:rPr>
              <w:t>сформированн</w:t>
            </w:r>
            <w:r w:rsidR="00B5754F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B5754F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расчета </w:t>
            </w:r>
            <w:r w:rsidRPr="00C12AC6">
              <w:rPr>
                <w:rFonts w:ascii="Times New Roman" w:eastAsia="Times New Roman" w:hAnsi="Times New Roman" w:cs="Times New Roman"/>
                <w:lang w:eastAsia="ru-RU"/>
              </w:rPr>
              <w:t>по акту без</w:t>
            </w:r>
            <w:r w:rsidR="00C12AC6">
              <w:rPr>
                <w:rFonts w:ascii="Times New Roman" w:eastAsia="Times New Roman" w:hAnsi="Times New Roman" w:cs="Times New Roman"/>
                <w:lang w:eastAsia="ru-RU"/>
              </w:rPr>
              <w:t>учетного</w:t>
            </w:r>
            <w:r w:rsidRPr="00C12AC6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потребления,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лицу, осуществившему бездоговорное потребление</w:t>
            </w:r>
            <w:r w:rsidR="00B5754F">
              <w:t xml:space="preserve"> </w:t>
            </w:r>
            <w:r w:rsidR="00B5754F" w:rsidRPr="00B5754F">
              <w:rPr>
                <w:rFonts w:ascii="Times New Roman" w:eastAsia="Times New Roman" w:hAnsi="Times New Roman" w:cs="Times New Roman"/>
                <w:lang w:eastAsia="ru-RU"/>
              </w:rPr>
              <w:t>вместе c актом о неучтенном потреблении электрической энергии</w:t>
            </w:r>
            <w:r w:rsidR="00B5754F">
              <w:rPr>
                <w:rFonts w:ascii="Times New Roman" w:eastAsia="Times New Roman" w:hAnsi="Times New Roman" w:cs="Times New Roman"/>
                <w:lang w:eastAsia="ru-RU"/>
              </w:rPr>
              <w:t xml:space="preserve"> и расчетом объема бездоговорного потребления электрической энергии</w:t>
            </w:r>
          </w:p>
        </w:tc>
        <w:tc>
          <w:tcPr>
            <w:tcW w:w="789" w:type="pct"/>
          </w:tcPr>
          <w:p w:rsidR="008D2E8D" w:rsidRPr="000640A1" w:rsidRDefault="00DC03DD" w:rsidP="00B575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lastRenderedPageBreak/>
              <w:t xml:space="preserve">Письменное направление способом, позволяющим </w:t>
            </w:r>
            <w:r w:rsidRPr="000640A1">
              <w:rPr>
                <w:rFonts w:ascii="Times New Roman" w:hAnsi="Times New Roman" w:cs="Times New Roman"/>
              </w:rPr>
              <w:lastRenderedPageBreak/>
              <w:t xml:space="preserve">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8D2E8D" w:rsidRPr="001C1BDD" w:rsidRDefault="00DC03DD" w:rsidP="00C12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3 рабочих дней со дня составления </w:t>
            </w:r>
            <w:r w:rsidR="00C12AC6" w:rsidRPr="00193A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акта о </w:t>
            </w:r>
            <w:proofErr w:type="spellStart"/>
            <w:r w:rsidR="00C12AC6" w:rsidRPr="00193A68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C12AC6">
              <w:rPr>
                <w:rFonts w:ascii="Times New Roman" w:eastAsia="Times New Roman" w:hAnsi="Times New Roman" w:cs="Times New Roman"/>
                <w:lang w:eastAsia="ru-RU"/>
              </w:rPr>
              <w:t>учетном</w:t>
            </w:r>
            <w:proofErr w:type="spellEnd"/>
            <w:r w:rsidR="00C12AC6" w:rsidRPr="00193A68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</w:t>
            </w:r>
            <w:r w:rsidR="00C12AC6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>вм</w:t>
            </w:r>
            <w:r w:rsidR="004B7522">
              <w:rPr>
                <w:rFonts w:ascii="Times New Roman" w:eastAsia="Times New Roman" w:hAnsi="Times New Roman" w:cs="Times New Roman"/>
                <w:lang w:eastAsia="ru-RU"/>
              </w:rPr>
              <w:t>есте с</w:t>
            </w:r>
            <w:ins w:id="1" w:author="Анохин" w:date="2018-07-05T08:48:00Z">
              <w:r w:rsidR="00C12AC6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ins>
            <w:r w:rsidR="00C12AC6" w:rsidRPr="00193A68">
              <w:rPr>
                <w:rFonts w:ascii="Times New Roman" w:eastAsia="Times New Roman" w:hAnsi="Times New Roman" w:cs="Times New Roman"/>
                <w:lang w:eastAsia="ru-RU"/>
              </w:rPr>
              <w:t>акт</w:t>
            </w:r>
            <w:r w:rsidR="00C12AC6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C12AC6" w:rsidRPr="00193A68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="00C12AC6" w:rsidRPr="00193A68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C12AC6">
              <w:rPr>
                <w:rFonts w:ascii="Times New Roman" w:eastAsia="Times New Roman" w:hAnsi="Times New Roman" w:cs="Times New Roman"/>
                <w:lang w:eastAsia="ru-RU"/>
              </w:rPr>
              <w:t>учетном</w:t>
            </w:r>
            <w:proofErr w:type="spellEnd"/>
            <w:r w:rsidR="00C12AC6" w:rsidRPr="00193A68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</w:t>
            </w:r>
            <w:r w:rsidR="004B75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1BDD">
              <w:rPr>
                <w:rFonts w:ascii="Times New Roman" w:eastAsia="Times New Roman" w:hAnsi="Times New Roman" w:cs="Times New Roman"/>
                <w:lang w:eastAsia="ru-RU"/>
              </w:rPr>
              <w:t>электрической энергии</w:t>
            </w:r>
          </w:p>
        </w:tc>
        <w:tc>
          <w:tcPr>
            <w:tcW w:w="948" w:type="pct"/>
          </w:tcPr>
          <w:p w:rsidR="008D2E8D" w:rsidRPr="000640A1" w:rsidRDefault="008D2E8D" w:rsidP="00B5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573D1">
              <w:rPr>
                <w:rFonts w:ascii="Times New Roman" w:eastAsia="Times New Roman" w:hAnsi="Times New Roman" w:cs="Times New Roman"/>
                <w:lang w:eastAsia="ru-RU"/>
              </w:rPr>
              <w:t xml:space="preserve">192,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196 </w:t>
            </w:r>
            <w:r w:rsidR="00B5754F" w:rsidRPr="00B5754F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</w:t>
            </w:r>
            <w:r w:rsidR="00B5754F" w:rsidRPr="00B575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</w:tr>
      <w:tr w:rsidR="00DC03DD" w:rsidRPr="000640A1" w:rsidTr="00C12AC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DC03DD" w:rsidRPr="000640A1" w:rsidRDefault="00DC03D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0640A1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:rsidR="00DC03DD" w:rsidRPr="000640A1" w:rsidRDefault="00B5754F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оплату</w:t>
            </w:r>
            <w:r w:rsidR="00DC03DD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 объема бездоговорного потребления электроэнергии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pct"/>
          </w:tcPr>
          <w:p w:rsidR="00DC03DD" w:rsidRPr="000640A1" w:rsidRDefault="00DC03DD" w:rsidP="00B5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Пункт 196 </w:t>
            </w:r>
            <w:r w:rsidR="00B5754F" w:rsidRPr="007A7918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AC6C7B" w:rsidRDefault="00AC6C7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C6C7B" w:rsidRPr="000640A1" w:rsidRDefault="00AC6C7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A5FA7" w:rsidRDefault="002A5FA7" w:rsidP="002A5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FA7" w:rsidRDefault="002A5FA7" w:rsidP="002A5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2A5FA7" w:rsidRDefault="002A5FA7" w:rsidP="002A5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af2"/>
            <w:rFonts w:ascii="Times New Roman" w:hAnsi="Times New Roman" w:cs="Times New Roman"/>
            <w:lang w:val="en-US"/>
          </w:rPr>
          <w:t>office</w:t>
        </w:r>
        <w:r>
          <w:rPr>
            <w:rStyle w:val="af2"/>
            <w:rFonts w:ascii="Times New Roman" w:hAnsi="Times New Roman" w:cs="Times New Roman"/>
          </w:rPr>
          <w:t>@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2"/>
            <w:rFonts w:ascii="Times New Roman" w:hAnsi="Times New Roman" w:cs="Times New Roman"/>
          </w:rPr>
          <w:t>-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2"/>
            <w:rFonts w:ascii="Times New Roman" w:hAnsi="Times New Roman" w:cs="Times New Roman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A5FA7" w:rsidRDefault="002A5FA7" w:rsidP="002A5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:rsidR="002A5FA7" w:rsidRDefault="002A5FA7" w:rsidP="002A5FA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</w:p>
    <w:p w:rsidR="000653F9" w:rsidRPr="000640A1" w:rsidRDefault="000653F9" w:rsidP="00DA36F2">
      <w:pPr>
        <w:autoSpaceDE w:val="0"/>
        <w:autoSpaceDN w:val="0"/>
        <w:adjustRightInd w:val="0"/>
        <w:spacing w:after="0" w:line="240" w:lineRule="auto"/>
        <w:jc w:val="both"/>
      </w:pPr>
    </w:p>
    <w:sectPr w:rsidR="000653F9" w:rsidRPr="000640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BB" w:rsidRDefault="000A35BB" w:rsidP="00DC7CA8">
      <w:pPr>
        <w:spacing w:after="0" w:line="240" w:lineRule="auto"/>
      </w:pPr>
      <w:r>
        <w:separator/>
      </w:r>
    </w:p>
  </w:endnote>
  <w:endnote w:type="continuationSeparator" w:id="0">
    <w:p w:rsidR="000A35BB" w:rsidRDefault="000A35B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BB" w:rsidRDefault="000A35BB" w:rsidP="00DC7CA8">
      <w:pPr>
        <w:spacing w:after="0" w:line="240" w:lineRule="auto"/>
      </w:pPr>
      <w:r>
        <w:separator/>
      </w:r>
    </w:p>
  </w:footnote>
  <w:footnote w:type="continuationSeparator" w:id="0">
    <w:p w:rsidR="000A35BB" w:rsidRDefault="000A35BB" w:rsidP="00DC7CA8">
      <w:pPr>
        <w:spacing w:after="0" w:line="240" w:lineRule="auto"/>
      </w:pPr>
      <w:r>
        <w:continuationSeparator/>
      </w:r>
    </w:p>
  </w:footnote>
  <w:footnote w:id="1">
    <w:p w:rsidR="00546D5E" w:rsidRDefault="00546D5E">
      <w:pPr>
        <w:pStyle w:val="ac"/>
      </w:pPr>
      <w:r>
        <w:rPr>
          <w:rStyle w:val="ae"/>
        </w:rPr>
        <w:footnoteRef/>
      </w:r>
      <w:r>
        <w:t xml:space="preserve"> </w:t>
      </w:r>
      <w:r w:rsidRPr="006E6C26">
        <w:rPr>
          <w:rFonts w:ascii="Times New Roman" w:hAnsi="Times New Roman" w:cs="Times New Roman"/>
        </w:rPr>
        <w:t>Основные положения функционирования розничных рынков электрической энергии, утвержденные постановлением Правительства РФ от 04.05.2012 № 442</w:t>
      </w:r>
    </w:p>
  </w:footnote>
  <w:footnote w:id="2">
    <w:p w:rsidR="00CC39D7" w:rsidRPr="006E6C26" w:rsidRDefault="00CC39D7">
      <w:pPr>
        <w:pStyle w:val="ac"/>
        <w:rPr>
          <w:rFonts w:ascii="Times New Roman" w:hAnsi="Times New Roman" w:cs="Times New Roman"/>
        </w:rPr>
      </w:pPr>
      <w:r w:rsidRPr="006E6C26">
        <w:rPr>
          <w:rStyle w:val="ae"/>
          <w:rFonts w:ascii="Times New Roman" w:hAnsi="Times New Roman" w:cs="Times New Roman"/>
        </w:rPr>
        <w:footnoteRef/>
      </w:r>
      <w:r w:rsidRPr="006E6C26">
        <w:rPr>
          <w:rFonts w:ascii="Times New Roman" w:hAnsi="Times New Roman" w:cs="Times New Roman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8A6"/>
    <w:rsid w:val="00022F24"/>
    <w:rsid w:val="00024EE4"/>
    <w:rsid w:val="0002598C"/>
    <w:rsid w:val="00026177"/>
    <w:rsid w:val="00047F7B"/>
    <w:rsid w:val="000640A1"/>
    <w:rsid w:val="000653F9"/>
    <w:rsid w:val="000666AC"/>
    <w:rsid w:val="000A35BB"/>
    <w:rsid w:val="000B3E2A"/>
    <w:rsid w:val="000C4061"/>
    <w:rsid w:val="000D0D64"/>
    <w:rsid w:val="000E710C"/>
    <w:rsid w:val="001452AF"/>
    <w:rsid w:val="00166D9F"/>
    <w:rsid w:val="00167E49"/>
    <w:rsid w:val="00182892"/>
    <w:rsid w:val="00187BF5"/>
    <w:rsid w:val="0019014D"/>
    <w:rsid w:val="00193A68"/>
    <w:rsid w:val="001C1BDD"/>
    <w:rsid w:val="001C42C8"/>
    <w:rsid w:val="001D45A0"/>
    <w:rsid w:val="00206CD3"/>
    <w:rsid w:val="0022778E"/>
    <w:rsid w:val="00231805"/>
    <w:rsid w:val="00233155"/>
    <w:rsid w:val="00242530"/>
    <w:rsid w:val="002449B8"/>
    <w:rsid w:val="00251BEC"/>
    <w:rsid w:val="002963F2"/>
    <w:rsid w:val="002978AF"/>
    <w:rsid w:val="002A3BA1"/>
    <w:rsid w:val="002A5FA7"/>
    <w:rsid w:val="002C24EC"/>
    <w:rsid w:val="002E2147"/>
    <w:rsid w:val="002E7578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E62D9"/>
    <w:rsid w:val="003F39CA"/>
    <w:rsid w:val="003F5301"/>
    <w:rsid w:val="003F5D66"/>
    <w:rsid w:val="00401788"/>
    <w:rsid w:val="00405B1D"/>
    <w:rsid w:val="00405E12"/>
    <w:rsid w:val="00420452"/>
    <w:rsid w:val="00432FC7"/>
    <w:rsid w:val="00442712"/>
    <w:rsid w:val="00443775"/>
    <w:rsid w:val="004A15A9"/>
    <w:rsid w:val="004A4D60"/>
    <w:rsid w:val="004B3BB8"/>
    <w:rsid w:val="004B7522"/>
    <w:rsid w:val="004D2FC8"/>
    <w:rsid w:val="004E0B79"/>
    <w:rsid w:val="00500D1C"/>
    <w:rsid w:val="0051045A"/>
    <w:rsid w:val="0051352D"/>
    <w:rsid w:val="00514502"/>
    <w:rsid w:val="00524428"/>
    <w:rsid w:val="00534E9A"/>
    <w:rsid w:val="00535070"/>
    <w:rsid w:val="0054199D"/>
    <w:rsid w:val="00546D5E"/>
    <w:rsid w:val="005470B4"/>
    <w:rsid w:val="00557796"/>
    <w:rsid w:val="00574AAF"/>
    <w:rsid w:val="00584A4D"/>
    <w:rsid w:val="00584BD8"/>
    <w:rsid w:val="005B03C8"/>
    <w:rsid w:val="005B627E"/>
    <w:rsid w:val="005C22A7"/>
    <w:rsid w:val="005E5AAE"/>
    <w:rsid w:val="0060408C"/>
    <w:rsid w:val="00614532"/>
    <w:rsid w:val="00617606"/>
    <w:rsid w:val="006207C8"/>
    <w:rsid w:val="00620C3D"/>
    <w:rsid w:val="006337AB"/>
    <w:rsid w:val="00640439"/>
    <w:rsid w:val="0065173C"/>
    <w:rsid w:val="00666E7C"/>
    <w:rsid w:val="0067104C"/>
    <w:rsid w:val="00675DBB"/>
    <w:rsid w:val="00677F5A"/>
    <w:rsid w:val="00682C60"/>
    <w:rsid w:val="00690D12"/>
    <w:rsid w:val="006A3ACA"/>
    <w:rsid w:val="006C0ABE"/>
    <w:rsid w:val="006C3B76"/>
    <w:rsid w:val="006D2EDE"/>
    <w:rsid w:val="006E6C26"/>
    <w:rsid w:val="006F2514"/>
    <w:rsid w:val="006F446F"/>
    <w:rsid w:val="00707259"/>
    <w:rsid w:val="00762B2B"/>
    <w:rsid w:val="00776C32"/>
    <w:rsid w:val="0078335E"/>
    <w:rsid w:val="00784C20"/>
    <w:rsid w:val="007919F1"/>
    <w:rsid w:val="007A2C8F"/>
    <w:rsid w:val="007A7918"/>
    <w:rsid w:val="007E41FA"/>
    <w:rsid w:val="00807FD0"/>
    <w:rsid w:val="008117CC"/>
    <w:rsid w:val="00823FF3"/>
    <w:rsid w:val="00824E68"/>
    <w:rsid w:val="008254DA"/>
    <w:rsid w:val="0082713E"/>
    <w:rsid w:val="008573D1"/>
    <w:rsid w:val="00866CA2"/>
    <w:rsid w:val="00873E96"/>
    <w:rsid w:val="008C2E25"/>
    <w:rsid w:val="008D2E8D"/>
    <w:rsid w:val="008D6CF5"/>
    <w:rsid w:val="008E16CB"/>
    <w:rsid w:val="009001F4"/>
    <w:rsid w:val="00904E58"/>
    <w:rsid w:val="00916ACF"/>
    <w:rsid w:val="00977A7C"/>
    <w:rsid w:val="009B13BB"/>
    <w:rsid w:val="009D7322"/>
    <w:rsid w:val="00A22C5F"/>
    <w:rsid w:val="00A44E14"/>
    <w:rsid w:val="00A45036"/>
    <w:rsid w:val="00A474DD"/>
    <w:rsid w:val="00A705D8"/>
    <w:rsid w:val="00A72280"/>
    <w:rsid w:val="00A8452F"/>
    <w:rsid w:val="00AC6C7B"/>
    <w:rsid w:val="00AF67C0"/>
    <w:rsid w:val="00B04094"/>
    <w:rsid w:val="00B118E9"/>
    <w:rsid w:val="00B5754F"/>
    <w:rsid w:val="00B8308D"/>
    <w:rsid w:val="00B84849"/>
    <w:rsid w:val="00B97C32"/>
    <w:rsid w:val="00BA2B5F"/>
    <w:rsid w:val="00BA531D"/>
    <w:rsid w:val="00BB2E99"/>
    <w:rsid w:val="00BB7AE2"/>
    <w:rsid w:val="00BD087E"/>
    <w:rsid w:val="00BD1B9A"/>
    <w:rsid w:val="00BE7298"/>
    <w:rsid w:val="00BF0633"/>
    <w:rsid w:val="00C02B7A"/>
    <w:rsid w:val="00C05A4F"/>
    <w:rsid w:val="00C12AC6"/>
    <w:rsid w:val="00C20511"/>
    <w:rsid w:val="00C2064F"/>
    <w:rsid w:val="00C25F4B"/>
    <w:rsid w:val="00C379FF"/>
    <w:rsid w:val="00C514F8"/>
    <w:rsid w:val="00C636E6"/>
    <w:rsid w:val="00C74D96"/>
    <w:rsid w:val="00C9662D"/>
    <w:rsid w:val="00CA1778"/>
    <w:rsid w:val="00CA183B"/>
    <w:rsid w:val="00CA1E91"/>
    <w:rsid w:val="00CC1A0A"/>
    <w:rsid w:val="00CC211B"/>
    <w:rsid w:val="00CC39D7"/>
    <w:rsid w:val="00CD3E49"/>
    <w:rsid w:val="00CF1785"/>
    <w:rsid w:val="00CF6A58"/>
    <w:rsid w:val="00D07FA5"/>
    <w:rsid w:val="00D14672"/>
    <w:rsid w:val="00D15481"/>
    <w:rsid w:val="00D34055"/>
    <w:rsid w:val="00D44D42"/>
    <w:rsid w:val="00D47D80"/>
    <w:rsid w:val="00D63B2A"/>
    <w:rsid w:val="00D679FC"/>
    <w:rsid w:val="00D83623"/>
    <w:rsid w:val="00DA36F2"/>
    <w:rsid w:val="00DA7343"/>
    <w:rsid w:val="00DC03DD"/>
    <w:rsid w:val="00DC7CA8"/>
    <w:rsid w:val="00DF635A"/>
    <w:rsid w:val="00E01206"/>
    <w:rsid w:val="00E20DAF"/>
    <w:rsid w:val="00E36F56"/>
    <w:rsid w:val="00E5056E"/>
    <w:rsid w:val="00E53D9B"/>
    <w:rsid w:val="00E557B2"/>
    <w:rsid w:val="00E75218"/>
    <w:rsid w:val="00EA53BE"/>
    <w:rsid w:val="00EB2261"/>
    <w:rsid w:val="00ED391B"/>
    <w:rsid w:val="00EE2C63"/>
    <w:rsid w:val="00F106DA"/>
    <w:rsid w:val="00F2266F"/>
    <w:rsid w:val="00F4184B"/>
    <w:rsid w:val="00F47EAB"/>
    <w:rsid w:val="00F87578"/>
    <w:rsid w:val="00FC1E5A"/>
    <w:rsid w:val="00FD273B"/>
    <w:rsid w:val="00FD31FF"/>
    <w:rsid w:val="00FE0A69"/>
    <w:rsid w:val="00FE5DC8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1467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A722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1467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A72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71DB-6F3C-4FB7-B503-C166EE6B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Анохин</cp:lastModifiedBy>
  <cp:revision>5</cp:revision>
  <cp:lastPrinted>2014-08-01T10:40:00Z</cp:lastPrinted>
  <dcterms:created xsi:type="dcterms:W3CDTF">2018-07-05T05:55:00Z</dcterms:created>
  <dcterms:modified xsi:type="dcterms:W3CDTF">2018-07-13T05:55:00Z</dcterms:modified>
</cp:coreProperties>
</file>